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6A999" w14:textId="77777777" w:rsidR="00141A80" w:rsidRDefault="00141A80" w:rsidP="00141A80">
      <w:pPr>
        <w:pStyle w:val="Default"/>
      </w:pPr>
    </w:p>
    <w:p w14:paraId="38350276" w14:textId="7ABB1BE3" w:rsidR="00141A80" w:rsidRDefault="00141A80" w:rsidP="00141A80">
      <w:pPr>
        <w:pStyle w:val="Default"/>
        <w:spacing w:after="187" w:line="291" w:lineRule="atLeast"/>
        <w:rPr>
          <w:sz w:val="22"/>
          <w:szCs w:val="22"/>
        </w:rPr>
      </w:pPr>
      <w:r>
        <w:t xml:space="preserve"> </w:t>
      </w:r>
      <w:r>
        <w:rPr>
          <w:sz w:val="22"/>
          <w:szCs w:val="22"/>
        </w:rPr>
        <w:t xml:space="preserve">Under General Data Protection Regulations (GDPR) you have a right to understand what the GP surgery holds on you and how we will use your personal information. </w:t>
      </w:r>
      <w:ins w:id="0" w:author="FOX, Paul (NHS GREATER MANCHESTER ICB - 01D)" w:date="2025-06-26T14:13:00Z">
        <w:r w:rsidR="00410E24">
          <w:rPr>
            <w:sz w:val="22"/>
            <w:szCs w:val="22"/>
          </w:rPr>
          <w:t xml:space="preserve"> </w:t>
        </w:r>
      </w:ins>
      <w:r>
        <w:rPr>
          <w:sz w:val="22"/>
          <w:szCs w:val="22"/>
        </w:rPr>
        <w:t>GDPR is legislation/law that gives you more rights over your personal data and came into force across the UK on 25</w:t>
      </w:r>
      <w:proofErr w:type="spellStart"/>
      <w:r>
        <w:rPr>
          <w:position w:val="8"/>
          <w:sz w:val="22"/>
          <w:szCs w:val="22"/>
          <w:vertAlign w:val="superscript"/>
        </w:rPr>
        <w:t>th</w:t>
      </w:r>
      <w:proofErr w:type="spellEnd"/>
      <w:r>
        <w:rPr>
          <w:position w:val="8"/>
          <w:sz w:val="22"/>
          <w:szCs w:val="22"/>
          <w:vertAlign w:val="superscript"/>
        </w:rPr>
        <w:t xml:space="preserve"> </w:t>
      </w:r>
      <w:r>
        <w:rPr>
          <w:sz w:val="22"/>
          <w:szCs w:val="22"/>
        </w:rPr>
        <w:t xml:space="preserve">May 2018. </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7"/>
        <w:gridCol w:w="5765"/>
      </w:tblGrid>
      <w:tr w:rsidR="00141A80" w14:paraId="70000828" w14:textId="77777777">
        <w:trPr>
          <w:trHeight w:val="1388"/>
        </w:trPr>
        <w:tc>
          <w:tcPr>
            <w:tcW w:w="3267" w:type="dxa"/>
            <w:tcBorders>
              <w:top w:val="single" w:sz="6" w:space="0" w:color="000000"/>
              <w:left w:val="single" w:sz="4" w:space="0" w:color="000000"/>
              <w:bottom w:val="single" w:sz="2" w:space="0" w:color="000000"/>
              <w:right w:val="single" w:sz="2" w:space="0" w:color="000000"/>
            </w:tcBorders>
          </w:tcPr>
          <w:p w14:paraId="64AC4554" w14:textId="77777777" w:rsidR="00141A80" w:rsidRDefault="00141A80">
            <w:pPr>
              <w:pStyle w:val="Default"/>
              <w:rPr>
                <w:sz w:val="22"/>
                <w:szCs w:val="22"/>
              </w:rPr>
            </w:pPr>
            <w:r>
              <w:rPr>
                <w:sz w:val="22"/>
                <w:szCs w:val="22"/>
              </w:rPr>
              <w:t xml:space="preserve">Your rights are as follows: </w:t>
            </w:r>
            <w:r>
              <w:rPr>
                <w:b/>
                <w:bCs/>
                <w:sz w:val="22"/>
                <w:szCs w:val="22"/>
              </w:rPr>
              <w:t xml:space="preserve">Data Controller </w:t>
            </w:r>
            <w:r>
              <w:rPr>
                <w:sz w:val="22"/>
                <w:szCs w:val="22"/>
              </w:rPr>
              <w:t xml:space="preserve">– This is your GP surgery who holds your personal data and decides on how to use the data it holds. </w:t>
            </w:r>
          </w:p>
        </w:tc>
        <w:tc>
          <w:tcPr>
            <w:tcW w:w="5765" w:type="dxa"/>
            <w:tcBorders>
              <w:top w:val="single" w:sz="6" w:space="0" w:color="000000"/>
              <w:left w:val="single" w:sz="2" w:space="0" w:color="000000"/>
              <w:bottom w:val="single" w:sz="2" w:space="0" w:color="000000"/>
              <w:right w:val="single" w:sz="4" w:space="0" w:color="000000"/>
            </w:tcBorders>
          </w:tcPr>
          <w:p w14:paraId="16FB840C" w14:textId="77777777" w:rsidR="00141A80" w:rsidRPr="006611E5" w:rsidRDefault="00141A80">
            <w:pPr>
              <w:pStyle w:val="Default"/>
              <w:rPr>
                <w:b/>
                <w:bCs/>
                <w:color w:val="auto"/>
                <w:sz w:val="22"/>
                <w:szCs w:val="22"/>
              </w:rPr>
            </w:pPr>
            <w:r w:rsidRPr="006611E5">
              <w:rPr>
                <w:b/>
                <w:bCs/>
                <w:color w:val="auto"/>
                <w:sz w:val="22"/>
                <w:szCs w:val="22"/>
              </w:rPr>
              <w:t xml:space="preserve">Woodside Medical Centre </w:t>
            </w:r>
          </w:p>
          <w:p w14:paraId="58A4AEF5" w14:textId="77777777" w:rsidR="00141A80" w:rsidRPr="006611E5" w:rsidRDefault="00141A80">
            <w:pPr>
              <w:pStyle w:val="Default"/>
              <w:rPr>
                <w:b/>
                <w:bCs/>
                <w:color w:val="auto"/>
                <w:sz w:val="22"/>
                <w:szCs w:val="22"/>
              </w:rPr>
            </w:pPr>
            <w:r w:rsidRPr="006611E5">
              <w:rPr>
                <w:b/>
                <w:bCs/>
                <w:color w:val="auto"/>
                <w:sz w:val="22"/>
                <w:szCs w:val="22"/>
              </w:rPr>
              <w:t>247j Wood Street</w:t>
            </w:r>
          </w:p>
          <w:p w14:paraId="759FF699" w14:textId="77777777" w:rsidR="00141A80" w:rsidRPr="006611E5" w:rsidRDefault="00141A80">
            <w:pPr>
              <w:pStyle w:val="Default"/>
              <w:rPr>
                <w:b/>
                <w:bCs/>
                <w:color w:val="auto"/>
                <w:sz w:val="22"/>
                <w:szCs w:val="22"/>
              </w:rPr>
            </w:pPr>
            <w:r w:rsidRPr="006611E5">
              <w:rPr>
                <w:b/>
                <w:bCs/>
                <w:color w:val="auto"/>
                <w:sz w:val="22"/>
                <w:szCs w:val="22"/>
              </w:rPr>
              <w:t>Langley</w:t>
            </w:r>
          </w:p>
          <w:p w14:paraId="2D5AFD2F" w14:textId="77777777" w:rsidR="00141A80" w:rsidRPr="006611E5" w:rsidRDefault="00141A80">
            <w:pPr>
              <w:pStyle w:val="Default"/>
              <w:rPr>
                <w:b/>
                <w:bCs/>
                <w:color w:val="auto"/>
                <w:sz w:val="22"/>
                <w:szCs w:val="22"/>
              </w:rPr>
            </w:pPr>
            <w:r w:rsidRPr="006611E5">
              <w:rPr>
                <w:b/>
                <w:bCs/>
                <w:color w:val="auto"/>
                <w:sz w:val="22"/>
                <w:szCs w:val="22"/>
              </w:rPr>
              <w:t>Middleton</w:t>
            </w:r>
          </w:p>
          <w:p w14:paraId="6C649BC1" w14:textId="77777777" w:rsidR="00141A80" w:rsidRPr="006611E5" w:rsidRDefault="00141A80">
            <w:pPr>
              <w:pStyle w:val="Default"/>
              <w:rPr>
                <w:b/>
                <w:bCs/>
                <w:color w:val="auto"/>
                <w:sz w:val="22"/>
                <w:szCs w:val="22"/>
              </w:rPr>
            </w:pPr>
            <w:r w:rsidRPr="006611E5">
              <w:rPr>
                <w:b/>
                <w:bCs/>
                <w:color w:val="auto"/>
                <w:sz w:val="22"/>
                <w:szCs w:val="22"/>
              </w:rPr>
              <w:t xml:space="preserve">Manchester </w:t>
            </w:r>
          </w:p>
          <w:p w14:paraId="3FEC86E6" w14:textId="51415DC0" w:rsidR="00141A80" w:rsidRPr="006611E5" w:rsidRDefault="00141A80">
            <w:pPr>
              <w:pStyle w:val="Default"/>
              <w:rPr>
                <w:color w:val="auto"/>
                <w:sz w:val="22"/>
                <w:szCs w:val="22"/>
              </w:rPr>
            </w:pPr>
            <w:r w:rsidRPr="006611E5">
              <w:rPr>
                <w:b/>
                <w:bCs/>
                <w:color w:val="auto"/>
                <w:sz w:val="22"/>
                <w:szCs w:val="22"/>
              </w:rPr>
              <w:t>M24 5QL</w:t>
            </w:r>
          </w:p>
        </w:tc>
      </w:tr>
      <w:tr w:rsidR="00141A80" w14:paraId="43D6A82B" w14:textId="77777777">
        <w:trPr>
          <w:trHeight w:val="137"/>
        </w:trPr>
        <w:tc>
          <w:tcPr>
            <w:tcW w:w="3267" w:type="dxa"/>
            <w:tcBorders>
              <w:top w:val="single" w:sz="2" w:space="0" w:color="000000"/>
              <w:left w:val="single" w:sz="4" w:space="0" w:color="000000"/>
              <w:bottom w:val="none" w:sz="6" w:space="0" w:color="auto"/>
              <w:right w:val="single" w:sz="2" w:space="0" w:color="000000"/>
            </w:tcBorders>
            <w:vAlign w:val="center"/>
          </w:tcPr>
          <w:p w14:paraId="4C45E83B" w14:textId="77777777" w:rsidR="00141A80" w:rsidRDefault="00141A80">
            <w:pPr>
              <w:pStyle w:val="Default"/>
              <w:rPr>
                <w:sz w:val="22"/>
                <w:szCs w:val="22"/>
              </w:rPr>
            </w:pPr>
            <w:r>
              <w:rPr>
                <w:sz w:val="22"/>
                <w:szCs w:val="22"/>
              </w:rPr>
              <w:t xml:space="preserve">Principle 1: </w:t>
            </w:r>
            <w:r>
              <w:rPr>
                <w:b/>
                <w:bCs/>
                <w:sz w:val="22"/>
                <w:szCs w:val="22"/>
              </w:rPr>
              <w:t xml:space="preserve">Legality, </w:t>
            </w:r>
          </w:p>
        </w:tc>
        <w:tc>
          <w:tcPr>
            <w:tcW w:w="5765" w:type="dxa"/>
            <w:tcBorders>
              <w:top w:val="single" w:sz="2" w:space="0" w:color="000000"/>
              <w:left w:val="single" w:sz="2" w:space="0" w:color="000000"/>
              <w:bottom w:val="none" w:sz="6" w:space="0" w:color="auto"/>
              <w:right w:val="single" w:sz="4" w:space="0" w:color="000000"/>
            </w:tcBorders>
            <w:vAlign w:val="center"/>
          </w:tcPr>
          <w:p w14:paraId="30EB0975" w14:textId="77777777" w:rsidR="00141A80" w:rsidRDefault="00141A80">
            <w:pPr>
              <w:pStyle w:val="Default"/>
              <w:rPr>
                <w:sz w:val="22"/>
                <w:szCs w:val="22"/>
              </w:rPr>
            </w:pPr>
            <w:r>
              <w:rPr>
                <w:sz w:val="22"/>
                <w:szCs w:val="22"/>
              </w:rPr>
              <w:t xml:space="preserve">In using your data there may be times when we </w:t>
            </w:r>
            <w:proofErr w:type="gramStart"/>
            <w:r>
              <w:rPr>
                <w:sz w:val="22"/>
                <w:szCs w:val="22"/>
              </w:rPr>
              <w:t>have to</w:t>
            </w:r>
            <w:proofErr w:type="gramEnd"/>
            <w:r>
              <w:rPr>
                <w:sz w:val="22"/>
                <w:szCs w:val="22"/>
              </w:rPr>
              <w:t xml:space="preserve"> seek </w:t>
            </w:r>
          </w:p>
        </w:tc>
      </w:tr>
      <w:tr w:rsidR="00141A80" w14:paraId="0DEAB28D" w14:textId="77777777">
        <w:trPr>
          <w:trHeight w:val="2553"/>
        </w:trPr>
        <w:tc>
          <w:tcPr>
            <w:tcW w:w="3267" w:type="dxa"/>
            <w:tcBorders>
              <w:top w:val="none" w:sz="6" w:space="0" w:color="auto"/>
              <w:left w:val="single" w:sz="4" w:space="0" w:color="000000"/>
              <w:bottom w:val="single" w:sz="2" w:space="0" w:color="000000"/>
              <w:right w:val="single" w:sz="2" w:space="0" w:color="000000"/>
            </w:tcBorders>
          </w:tcPr>
          <w:p w14:paraId="1CFE4B38" w14:textId="77777777" w:rsidR="00141A80" w:rsidRDefault="00141A80">
            <w:pPr>
              <w:pStyle w:val="Default"/>
              <w:rPr>
                <w:sz w:val="22"/>
                <w:szCs w:val="22"/>
              </w:rPr>
            </w:pPr>
            <w:r>
              <w:rPr>
                <w:b/>
                <w:bCs/>
                <w:sz w:val="22"/>
                <w:szCs w:val="22"/>
              </w:rPr>
              <w:t xml:space="preserve">Transparency and Fairness </w:t>
            </w:r>
          </w:p>
        </w:tc>
        <w:tc>
          <w:tcPr>
            <w:tcW w:w="5765" w:type="dxa"/>
            <w:tcBorders>
              <w:top w:val="none" w:sz="6" w:space="0" w:color="auto"/>
              <w:left w:val="single" w:sz="2" w:space="0" w:color="000000"/>
              <w:bottom w:val="single" w:sz="2" w:space="0" w:color="000000"/>
              <w:right w:val="single" w:sz="4" w:space="0" w:color="000000"/>
            </w:tcBorders>
          </w:tcPr>
          <w:p w14:paraId="629875C3" w14:textId="3573DF39" w:rsidR="00141A80" w:rsidRDefault="00141A80">
            <w:pPr>
              <w:pStyle w:val="Default"/>
              <w:rPr>
                <w:sz w:val="22"/>
                <w:szCs w:val="22"/>
              </w:rPr>
            </w:pPr>
            <w:r>
              <w:rPr>
                <w:sz w:val="22"/>
                <w:szCs w:val="22"/>
              </w:rPr>
              <w:t xml:space="preserve">your consent to use the data but on other occasions we may need to use your data to comply with our NHS contract, compliance with a legal obligation, to safeguard your vital interest, carry out tasks of public interest or to comply with our official authority. You have a right to understand how your data is used by the surgery in a clear and transparent manner and have the right to access your information free of charge </w:t>
            </w:r>
            <w:proofErr w:type="gramStart"/>
            <w:r>
              <w:rPr>
                <w:sz w:val="22"/>
                <w:szCs w:val="22"/>
              </w:rPr>
              <w:t>as long as</w:t>
            </w:r>
            <w:proofErr w:type="gramEnd"/>
            <w:r>
              <w:rPr>
                <w:sz w:val="22"/>
                <w:szCs w:val="22"/>
              </w:rPr>
              <w:t xml:space="preserve"> it doesn’t become excessive. You have the right to request correction of any inaccurate information held on you. Under the Data Protection Act (2018) children from age 13 will have the right to consent to their own services and how the Surgery engages with and provides them care (no need to engage with parent or guardian under DPA</w:t>
            </w:r>
            <w:ins w:id="1" w:author="FOX, Paul (NHS GREATER MANCHESTER ICB - 01D)" w:date="2025-06-26T14:13:00Z">
              <w:r w:rsidR="00410E24">
                <w:rPr>
                  <w:sz w:val="22"/>
                  <w:szCs w:val="22"/>
                </w:rPr>
                <w:t xml:space="preserve"> </w:t>
              </w:r>
            </w:ins>
            <w:r>
              <w:rPr>
                <w:sz w:val="22"/>
                <w:szCs w:val="22"/>
              </w:rPr>
              <w:t xml:space="preserve">(2018) but directly with the child) </w:t>
            </w:r>
          </w:p>
        </w:tc>
      </w:tr>
      <w:tr w:rsidR="00141A80" w14:paraId="0E5D219E" w14:textId="77777777">
        <w:trPr>
          <w:trHeight w:val="1751"/>
        </w:trPr>
        <w:tc>
          <w:tcPr>
            <w:tcW w:w="3267" w:type="dxa"/>
            <w:tcBorders>
              <w:top w:val="single" w:sz="2" w:space="0" w:color="000000"/>
              <w:left w:val="single" w:sz="4" w:space="0" w:color="000000"/>
              <w:bottom w:val="single" w:sz="6" w:space="0" w:color="000000"/>
              <w:right w:val="single" w:sz="2" w:space="0" w:color="000000"/>
            </w:tcBorders>
          </w:tcPr>
          <w:p w14:paraId="7FD09699" w14:textId="77777777" w:rsidR="00141A80" w:rsidRDefault="00141A80">
            <w:pPr>
              <w:pStyle w:val="Default"/>
              <w:rPr>
                <w:sz w:val="22"/>
                <w:szCs w:val="22"/>
              </w:rPr>
            </w:pPr>
            <w:r>
              <w:rPr>
                <w:sz w:val="22"/>
                <w:szCs w:val="22"/>
              </w:rPr>
              <w:t xml:space="preserve">Principle 2: </w:t>
            </w:r>
            <w:r>
              <w:rPr>
                <w:b/>
                <w:bCs/>
                <w:sz w:val="22"/>
                <w:szCs w:val="22"/>
              </w:rPr>
              <w:t xml:space="preserve">Purpose Limitation </w:t>
            </w:r>
          </w:p>
        </w:tc>
        <w:tc>
          <w:tcPr>
            <w:tcW w:w="5765" w:type="dxa"/>
            <w:tcBorders>
              <w:top w:val="single" w:sz="2" w:space="0" w:color="000000"/>
              <w:left w:val="single" w:sz="2" w:space="0" w:color="000000"/>
              <w:bottom w:val="single" w:sz="6" w:space="0" w:color="000000"/>
              <w:right w:val="single" w:sz="4" w:space="0" w:color="000000"/>
            </w:tcBorders>
          </w:tcPr>
          <w:p w14:paraId="3506425F" w14:textId="391321F5" w:rsidR="00141A80" w:rsidRDefault="00141A80" w:rsidP="00141A80">
            <w:r>
              <w:t xml:space="preserve">Data collected on you will be limited to what is required for the Surgery to comply with its duty to you and the NHS to deliver healthcare. Your data may be shared with other agencies that work with the GP surgery. These will include the </w:t>
            </w:r>
            <w:r w:rsidR="00C76222">
              <w:t>L</w:t>
            </w:r>
            <w:r>
              <w:t>ocal Out of Hours Service or extended access evenings and weekends Hospitals, Pharmacies, Community Nurses, Ambulance services and others who may need to be involved in your care.</w:t>
            </w:r>
            <w:ins w:id="2" w:author="FOX, Paul (NHS GREATER MANCHESTER ICB - 01D)" w:date="2025-06-26T14:10:00Z">
              <w:r w:rsidR="00FC2C25">
                <w:t xml:space="preserve"> The Local Out of Hours Service is provided at Woodside Medica</w:t>
              </w:r>
            </w:ins>
            <w:ins w:id="3" w:author="FOX, Paul (NHS GREATER MANCHESTER ICB - 01D)" w:date="2025-06-26T14:11:00Z">
              <w:r w:rsidR="00FC2C25">
                <w:t>l Centre for GP Practices within the Middleton Primary Care Network.</w:t>
              </w:r>
            </w:ins>
            <w:ins w:id="4" w:author="FOX, Paul (NHS GREATER MANCHESTER ICB - 01D)" w:date="2025-06-26T14:10:00Z">
              <w:r w:rsidR="00FC2C25">
                <w:t xml:space="preserve"> </w:t>
              </w:r>
            </w:ins>
            <w:r>
              <w:t xml:space="preserve"> The Surgery may need to share your data for the purposes of medical research. Information shared will be limited to what is required to continue providing ongoing care</w:t>
            </w:r>
          </w:p>
          <w:p w14:paraId="6E7EC94D" w14:textId="77777777" w:rsidR="00141A80" w:rsidRDefault="00141A80">
            <w:pPr>
              <w:pStyle w:val="Default"/>
              <w:rPr>
                <w:sz w:val="22"/>
                <w:szCs w:val="22"/>
              </w:rPr>
            </w:pPr>
          </w:p>
          <w:p w14:paraId="10FD7674" w14:textId="6C6F9028" w:rsidR="00141A80" w:rsidRDefault="00141A80" w:rsidP="00141A80">
            <w:pPr>
              <w:rPr>
                <w:rFonts w:ascii="Arial" w:hAnsi="Arial" w:cs="Arial"/>
              </w:rPr>
            </w:pPr>
            <w:r>
              <w:rPr>
                <w:rFonts w:ascii="Arial" w:hAnsi="Arial" w:cs="Arial"/>
              </w:rPr>
              <w:t xml:space="preserve">Greater Manchester Care Record (GMCR) following link to it </w:t>
            </w:r>
            <w:hyperlink r:id="rId5" w:history="1">
              <w:r>
                <w:rPr>
                  <w:rStyle w:val="Hyperlink"/>
                  <w:rFonts w:ascii="Arial" w:hAnsi="Arial" w:cs="Arial"/>
                </w:rPr>
                <w:t>Your Privacy - GM Care Record (gmwearebettertogether.com)</w:t>
              </w:r>
            </w:hyperlink>
          </w:p>
          <w:p w14:paraId="237F798B" w14:textId="77777777" w:rsidR="002E47D1" w:rsidRDefault="00141A80" w:rsidP="00141A80">
            <w:pPr>
              <w:rPr>
                <w:rFonts w:ascii="Arial" w:hAnsi="Arial" w:cs="Arial"/>
              </w:rPr>
            </w:pPr>
            <w:r>
              <w:rPr>
                <w:rFonts w:ascii="Arial" w:hAnsi="Arial" w:cs="Arial"/>
              </w:rPr>
              <w:t xml:space="preserve">If you have any queries, please contact </w:t>
            </w:r>
          </w:p>
          <w:p w14:paraId="66B5EDC5" w14:textId="62EF50C3" w:rsidR="00141A80" w:rsidRDefault="002E47D1" w:rsidP="00141A80">
            <w:pPr>
              <w:rPr>
                <w:rFonts w:ascii="Arial" w:hAnsi="Arial" w:cs="Arial"/>
              </w:rPr>
            </w:pPr>
            <w:hyperlink r:id="rId6" w:history="1">
              <w:r w:rsidRPr="00293FEB">
                <w:rPr>
                  <w:rStyle w:val="Hyperlink"/>
                  <w:rFonts w:ascii="Arial" w:hAnsi="Arial" w:cs="Arial"/>
                </w:rPr>
                <w:t>gmicb-hmr.ig@nhs.net</w:t>
              </w:r>
            </w:hyperlink>
          </w:p>
          <w:p w14:paraId="002E6173" w14:textId="4C2CF740" w:rsidR="00141A80" w:rsidRDefault="00141A80">
            <w:pPr>
              <w:pStyle w:val="Default"/>
              <w:rPr>
                <w:sz w:val="22"/>
                <w:szCs w:val="22"/>
              </w:rPr>
            </w:pPr>
          </w:p>
        </w:tc>
      </w:tr>
    </w:tbl>
    <w:p w14:paraId="4F9F3D00" w14:textId="77777777" w:rsidR="000B44EB" w:rsidRDefault="000B44EB"/>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67"/>
        <w:gridCol w:w="5765"/>
        <w:gridCol w:w="7"/>
      </w:tblGrid>
      <w:tr w:rsidR="00141A80" w14:paraId="01D12538" w14:textId="77777777" w:rsidTr="00141A80">
        <w:trPr>
          <w:trHeight w:val="951"/>
        </w:trPr>
        <w:tc>
          <w:tcPr>
            <w:tcW w:w="9039" w:type="dxa"/>
            <w:gridSpan w:val="3"/>
            <w:tcBorders>
              <w:top w:val="single" w:sz="6" w:space="0" w:color="000000"/>
              <w:left w:val="single" w:sz="2" w:space="0" w:color="000000"/>
              <w:bottom w:val="single" w:sz="2" w:space="0" w:color="000000"/>
              <w:right w:val="single" w:sz="4" w:space="0" w:color="000000"/>
            </w:tcBorders>
          </w:tcPr>
          <w:p w14:paraId="1E6C3AF0" w14:textId="77777777" w:rsidR="00141A80" w:rsidRDefault="00141A80" w:rsidP="00141A80">
            <w:pPr>
              <w:pStyle w:val="Default"/>
              <w:rPr>
                <w:sz w:val="22"/>
                <w:szCs w:val="22"/>
              </w:rPr>
            </w:pPr>
            <w:r>
              <w:rPr>
                <w:sz w:val="22"/>
                <w:szCs w:val="22"/>
              </w:rPr>
              <w:lastRenderedPageBreak/>
              <w:t xml:space="preserve">Once in place a boroughwide IT system allowing safe sharing of information across the health and social care services called </w:t>
            </w:r>
            <w:proofErr w:type="spellStart"/>
            <w:r>
              <w:rPr>
                <w:sz w:val="22"/>
                <w:szCs w:val="22"/>
              </w:rPr>
              <w:t>Graphnet</w:t>
            </w:r>
            <w:proofErr w:type="spellEnd"/>
            <w:r>
              <w:rPr>
                <w:sz w:val="22"/>
                <w:szCs w:val="22"/>
              </w:rPr>
              <w:t xml:space="preserve"> will ensure safe sharing of your data to enhance the care you receive. In certain circumstances you will have the right to object to your data being shared. </w:t>
            </w:r>
          </w:p>
          <w:p w14:paraId="60A700A8" w14:textId="6542CB38" w:rsidR="00141A80" w:rsidRDefault="00141A80">
            <w:pPr>
              <w:pStyle w:val="Default"/>
              <w:rPr>
                <w:sz w:val="22"/>
                <w:szCs w:val="22"/>
              </w:rPr>
            </w:pPr>
          </w:p>
        </w:tc>
      </w:tr>
      <w:tr w:rsidR="00141A80" w14:paraId="02288F15" w14:textId="77777777">
        <w:trPr>
          <w:gridAfter w:val="1"/>
          <w:wAfter w:w="7" w:type="dxa"/>
          <w:trHeight w:val="430"/>
        </w:trPr>
        <w:tc>
          <w:tcPr>
            <w:tcW w:w="3267" w:type="dxa"/>
            <w:tcBorders>
              <w:top w:val="single" w:sz="2" w:space="0" w:color="000000"/>
              <w:left w:val="single" w:sz="4" w:space="0" w:color="000000"/>
              <w:bottom w:val="single" w:sz="2" w:space="0" w:color="000000"/>
              <w:right w:val="single" w:sz="2" w:space="0" w:color="000000"/>
            </w:tcBorders>
          </w:tcPr>
          <w:p w14:paraId="4F8D964E" w14:textId="77777777" w:rsidR="00141A80" w:rsidRDefault="00141A80">
            <w:pPr>
              <w:pStyle w:val="Default"/>
              <w:rPr>
                <w:sz w:val="22"/>
                <w:szCs w:val="22"/>
              </w:rPr>
            </w:pPr>
            <w:r>
              <w:rPr>
                <w:sz w:val="22"/>
                <w:szCs w:val="22"/>
              </w:rPr>
              <w:t xml:space="preserve">Principle 3: </w:t>
            </w:r>
            <w:r>
              <w:rPr>
                <w:b/>
                <w:bCs/>
                <w:sz w:val="22"/>
                <w:szCs w:val="22"/>
              </w:rPr>
              <w:t xml:space="preserve">Minimisation </w:t>
            </w:r>
          </w:p>
        </w:tc>
        <w:tc>
          <w:tcPr>
            <w:tcW w:w="5765" w:type="dxa"/>
            <w:tcBorders>
              <w:top w:val="single" w:sz="2" w:space="0" w:color="000000"/>
              <w:left w:val="single" w:sz="2" w:space="0" w:color="000000"/>
              <w:bottom w:val="single" w:sz="2" w:space="0" w:color="000000"/>
              <w:right w:val="single" w:sz="4" w:space="0" w:color="000000"/>
            </w:tcBorders>
          </w:tcPr>
          <w:p w14:paraId="05CC1AB0" w14:textId="77777777" w:rsidR="00141A80" w:rsidRDefault="00141A80">
            <w:pPr>
              <w:pStyle w:val="Default"/>
              <w:rPr>
                <w:sz w:val="22"/>
                <w:szCs w:val="22"/>
              </w:rPr>
            </w:pPr>
            <w:r>
              <w:rPr>
                <w:sz w:val="22"/>
                <w:szCs w:val="22"/>
              </w:rPr>
              <w:t xml:space="preserve">The data the surgery holds will be relevant, adequate and limited to what is required for the Surgery to fulfil its duty. </w:t>
            </w:r>
          </w:p>
        </w:tc>
      </w:tr>
      <w:tr w:rsidR="00141A80" w14:paraId="210527D5" w14:textId="77777777">
        <w:trPr>
          <w:gridAfter w:val="1"/>
          <w:wAfter w:w="7" w:type="dxa"/>
          <w:trHeight w:val="542"/>
        </w:trPr>
        <w:tc>
          <w:tcPr>
            <w:tcW w:w="3267" w:type="dxa"/>
            <w:tcBorders>
              <w:top w:val="single" w:sz="2" w:space="0" w:color="000000"/>
              <w:left w:val="single" w:sz="4" w:space="0" w:color="000000"/>
              <w:bottom w:val="single" w:sz="2" w:space="0" w:color="000000"/>
              <w:right w:val="single" w:sz="2" w:space="0" w:color="000000"/>
            </w:tcBorders>
          </w:tcPr>
          <w:p w14:paraId="6905D47F" w14:textId="77777777" w:rsidR="00141A80" w:rsidRDefault="00141A80">
            <w:pPr>
              <w:pStyle w:val="Default"/>
              <w:rPr>
                <w:sz w:val="22"/>
                <w:szCs w:val="22"/>
              </w:rPr>
            </w:pPr>
            <w:r>
              <w:rPr>
                <w:sz w:val="22"/>
                <w:szCs w:val="22"/>
              </w:rPr>
              <w:t xml:space="preserve">Principle 4: </w:t>
            </w:r>
            <w:r>
              <w:rPr>
                <w:b/>
                <w:bCs/>
                <w:sz w:val="22"/>
                <w:szCs w:val="22"/>
              </w:rPr>
              <w:t xml:space="preserve">Accuracy </w:t>
            </w:r>
          </w:p>
        </w:tc>
        <w:tc>
          <w:tcPr>
            <w:tcW w:w="5765" w:type="dxa"/>
            <w:tcBorders>
              <w:top w:val="single" w:sz="2" w:space="0" w:color="000000"/>
              <w:left w:val="single" w:sz="2" w:space="0" w:color="000000"/>
              <w:bottom w:val="single" w:sz="2" w:space="0" w:color="000000"/>
              <w:right w:val="single" w:sz="4" w:space="0" w:color="000000"/>
            </w:tcBorders>
          </w:tcPr>
          <w:p w14:paraId="1FB5EB00" w14:textId="77777777" w:rsidR="00141A80" w:rsidRDefault="00141A80">
            <w:pPr>
              <w:pStyle w:val="Default"/>
              <w:rPr>
                <w:sz w:val="22"/>
                <w:szCs w:val="22"/>
              </w:rPr>
            </w:pPr>
            <w:r>
              <w:rPr>
                <w:sz w:val="22"/>
                <w:szCs w:val="22"/>
              </w:rPr>
              <w:t xml:space="preserve">Data held will be up to date. Any inaccurate information should be brought to the attention of the Surgery to ensure the inaccuracies are rectified. </w:t>
            </w:r>
          </w:p>
        </w:tc>
      </w:tr>
      <w:tr w:rsidR="00141A80" w14:paraId="103931C6" w14:textId="77777777">
        <w:trPr>
          <w:gridAfter w:val="1"/>
          <w:wAfter w:w="7" w:type="dxa"/>
          <w:trHeight w:val="541"/>
        </w:trPr>
        <w:tc>
          <w:tcPr>
            <w:tcW w:w="3267" w:type="dxa"/>
            <w:tcBorders>
              <w:top w:val="single" w:sz="2" w:space="0" w:color="000000"/>
              <w:left w:val="single" w:sz="4" w:space="0" w:color="000000"/>
              <w:bottom w:val="single" w:sz="2" w:space="0" w:color="000000"/>
              <w:right w:val="single" w:sz="2" w:space="0" w:color="000000"/>
            </w:tcBorders>
          </w:tcPr>
          <w:p w14:paraId="5DD5DF22" w14:textId="77777777" w:rsidR="00141A80" w:rsidRDefault="00141A80">
            <w:pPr>
              <w:pStyle w:val="Default"/>
              <w:rPr>
                <w:sz w:val="22"/>
                <w:szCs w:val="22"/>
              </w:rPr>
            </w:pPr>
            <w:r>
              <w:rPr>
                <w:sz w:val="22"/>
                <w:szCs w:val="22"/>
              </w:rPr>
              <w:t xml:space="preserve">Principle 5: </w:t>
            </w:r>
            <w:r>
              <w:rPr>
                <w:b/>
                <w:bCs/>
                <w:sz w:val="22"/>
                <w:szCs w:val="22"/>
              </w:rPr>
              <w:t xml:space="preserve">Storage Limitation </w:t>
            </w:r>
          </w:p>
        </w:tc>
        <w:tc>
          <w:tcPr>
            <w:tcW w:w="5765" w:type="dxa"/>
            <w:tcBorders>
              <w:top w:val="single" w:sz="2" w:space="0" w:color="000000"/>
              <w:left w:val="single" w:sz="2" w:space="0" w:color="000000"/>
              <w:bottom w:val="single" w:sz="2" w:space="0" w:color="000000"/>
              <w:right w:val="single" w:sz="4" w:space="0" w:color="000000"/>
            </w:tcBorders>
          </w:tcPr>
          <w:p w14:paraId="70DE0380" w14:textId="77777777" w:rsidR="00141A80" w:rsidRDefault="00141A80">
            <w:pPr>
              <w:pStyle w:val="Default"/>
              <w:rPr>
                <w:sz w:val="22"/>
                <w:szCs w:val="22"/>
              </w:rPr>
            </w:pPr>
            <w:r>
              <w:rPr>
                <w:sz w:val="22"/>
                <w:szCs w:val="22"/>
              </w:rPr>
              <w:t xml:space="preserve">Your data will be kept in line with NHS requirements. The Surgery will retain records from birth to death. Following </w:t>
            </w:r>
            <w:proofErr w:type="gramStart"/>
            <w:r>
              <w:rPr>
                <w:sz w:val="22"/>
                <w:szCs w:val="22"/>
              </w:rPr>
              <w:t>death</w:t>
            </w:r>
            <w:proofErr w:type="gramEnd"/>
            <w:r>
              <w:rPr>
                <w:sz w:val="22"/>
                <w:szCs w:val="22"/>
              </w:rPr>
              <w:t xml:space="preserve"> the NHS may destroy your records after 10 years. </w:t>
            </w:r>
          </w:p>
        </w:tc>
      </w:tr>
      <w:tr w:rsidR="00141A80" w14:paraId="4A174C12" w14:textId="77777777">
        <w:trPr>
          <w:gridAfter w:val="1"/>
          <w:wAfter w:w="7" w:type="dxa"/>
          <w:trHeight w:val="1213"/>
        </w:trPr>
        <w:tc>
          <w:tcPr>
            <w:tcW w:w="3267" w:type="dxa"/>
            <w:tcBorders>
              <w:top w:val="single" w:sz="2" w:space="0" w:color="000000"/>
              <w:left w:val="single" w:sz="4" w:space="0" w:color="000000"/>
              <w:bottom w:val="single" w:sz="2" w:space="0" w:color="000000"/>
              <w:right w:val="single" w:sz="2" w:space="0" w:color="000000"/>
            </w:tcBorders>
          </w:tcPr>
          <w:p w14:paraId="7D373E89" w14:textId="77777777" w:rsidR="00141A80" w:rsidRDefault="00141A80">
            <w:pPr>
              <w:pStyle w:val="Default"/>
              <w:rPr>
                <w:sz w:val="22"/>
                <w:szCs w:val="22"/>
              </w:rPr>
            </w:pPr>
            <w:r>
              <w:rPr>
                <w:sz w:val="22"/>
                <w:szCs w:val="22"/>
              </w:rPr>
              <w:t xml:space="preserve">Principle 6: </w:t>
            </w:r>
            <w:r>
              <w:rPr>
                <w:b/>
                <w:bCs/>
                <w:sz w:val="22"/>
                <w:szCs w:val="22"/>
              </w:rPr>
              <w:t xml:space="preserve">Integrity and Confidentiality </w:t>
            </w:r>
          </w:p>
        </w:tc>
        <w:tc>
          <w:tcPr>
            <w:tcW w:w="5765" w:type="dxa"/>
            <w:tcBorders>
              <w:top w:val="single" w:sz="2" w:space="0" w:color="000000"/>
              <w:left w:val="single" w:sz="2" w:space="0" w:color="000000"/>
              <w:bottom w:val="single" w:sz="2" w:space="0" w:color="000000"/>
              <w:right w:val="single" w:sz="4" w:space="0" w:color="000000"/>
            </w:tcBorders>
          </w:tcPr>
          <w:p w14:paraId="4B670428" w14:textId="77777777" w:rsidR="00141A80" w:rsidRDefault="00141A80">
            <w:pPr>
              <w:pStyle w:val="Default"/>
              <w:rPr>
                <w:sz w:val="22"/>
                <w:szCs w:val="22"/>
              </w:rPr>
            </w:pPr>
            <w:r>
              <w:rPr>
                <w:sz w:val="22"/>
                <w:szCs w:val="22"/>
              </w:rPr>
              <w:t xml:space="preserve">The Surgery complies with NHS rules on keeping your data safe and secure. The surgery IT system that stores your data is EMIS Web and is one of the NHS approved GP computer systems. The surgery also has internal systems in place to ensure that the premises are </w:t>
            </w:r>
            <w:proofErr w:type="gramStart"/>
            <w:r>
              <w:rPr>
                <w:sz w:val="22"/>
                <w:szCs w:val="22"/>
              </w:rPr>
              <w:t>secure</w:t>
            </w:r>
            <w:proofErr w:type="gramEnd"/>
            <w:r>
              <w:rPr>
                <w:sz w:val="22"/>
                <w:szCs w:val="22"/>
              </w:rPr>
              <w:t xml:space="preserve"> and staff appropriately trained to comply with confidentiality </w:t>
            </w:r>
            <w:proofErr w:type="gramStart"/>
            <w:r>
              <w:rPr>
                <w:sz w:val="22"/>
                <w:szCs w:val="22"/>
              </w:rPr>
              <w:t>with regard to</w:t>
            </w:r>
            <w:proofErr w:type="gramEnd"/>
            <w:r>
              <w:rPr>
                <w:sz w:val="22"/>
                <w:szCs w:val="22"/>
              </w:rPr>
              <w:t xml:space="preserve"> your data. When sharing your data with other agencies the Surgery complies with NHS rules on safe transfer of information. </w:t>
            </w:r>
          </w:p>
        </w:tc>
      </w:tr>
      <w:tr w:rsidR="00141A80" w14:paraId="5567B0B8" w14:textId="77777777">
        <w:trPr>
          <w:gridAfter w:val="1"/>
          <w:wAfter w:w="7" w:type="dxa"/>
          <w:trHeight w:val="3095"/>
        </w:trPr>
        <w:tc>
          <w:tcPr>
            <w:tcW w:w="3267" w:type="dxa"/>
            <w:tcBorders>
              <w:top w:val="single" w:sz="2" w:space="0" w:color="000000"/>
              <w:left w:val="single" w:sz="4" w:space="0" w:color="000000"/>
              <w:bottom w:val="single" w:sz="6" w:space="0" w:color="000000"/>
              <w:right w:val="single" w:sz="2" w:space="0" w:color="000000"/>
            </w:tcBorders>
          </w:tcPr>
          <w:p w14:paraId="7ACE2AB3" w14:textId="77777777" w:rsidR="00141A80" w:rsidRDefault="00141A80">
            <w:pPr>
              <w:pStyle w:val="Default"/>
              <w:rPr>
                <w:sz w:val="22"/>
                <w:szCs w:val="22"/>
              </w:rPr>
            </w:pPr>
            <w:r>
              <w:rPr>
                <w:sz w:val="22"/>
                <w:szCs w:val="22"/>
              </w:rPr>
              <w:t xml:space="preserve">Principle 7: </w:t>
            </w:r>
            <w:r>
              <w:rPr>
                <w:b/>
                <w:bCs/>
                <w:sz w:val="22"/>
                <w:szCs w:val="22"/>
              </w:rPr>
              <w:t xml:space="preserve">Accountability </w:t>
            </w:r>
          </w:p>
        </w:tc>
        <w:tc>
          <w:tcPr>
            <w:tcW w:w="5765" w:type="dxa"/>
            <w:tcBorders>
              <w:top w:val="single" w:sz="2" w:space="0" w:color="000000"/>
              <w:left w:val="single" w:sz="2" w:space="0" w:color="000000"/>
              <w:bottom w:val="single" w:sz="6" w:space="0" w:color="000000"/>
              <w:right w:val="single" w:sz="4" w:space="0" w:color="000000"/>
            </w:tcBorders>
          </w:tcPr>
          <w:p w14:paraId="0CD8C93F" w14:textId="77777777" w:rsidR="00D47347" w:rsidRDefault="00141A80">
            <w:pPr>
              <w:pStyle w:val="Default"/>
              <w:rPr>
                <w:sz w:val="22"/>
                <w:szCs w:val="22"/>
              </w:rPr>
            </w:pPr>
            <w:r>
              <w:rPr>
                <w:sz w:val="22"/>
                <w:szCs w:val="22"/>
              </w:rPr>
              <w:t xml:space="preserve">The Surgery has taken the appropriate steps to comply with GDPR. The surgery has appointed a Data Protection Officer (DPO) to ensure the surgery complies with the GDPR legislation and you can contact the DPO by email: </w:t>
            </w:r>
          </w:p>
          <w:p w14:paraId="5248FEE6" w14:textId="49F9BD1C" w:rsidR="00141A80" w:rsidRDefault="00FC2C25">
            <w:pPr>
              <w:pStyle w:val="Default"/>
              <w:rPr>
                <w:color w:val="0562C1"/>
                <w:sz w:val="22"/>
                <w:szCs w:val="22"/>
              </w:rPr>
            </w:pPr>
            <w:ins w:id="5" w:author="FOX, Paul (NHS GREATER MANCHESTER ICB - 01D)" w:date="2025-06-26T14:12:00Z">
              <w:r>
                <w:rPr>
                  <w:color w:val="0562C1"/>
                  <w:sz w:val="22"/>
                  <w:szCs w:val="22"/>
                </w:rPr>
                <w:fldChar w:fldCharType="begin"/>
              </w:r>
              <w:r>
                <w:rPr>
                  <w:color w:val="0562C1"/>
                  <w:sz w:val="22"/>
                  <w:szCs w:val="22"/>
                </w:rPr>
                <w:instrText>HYPERLINK "mailto:</w:instrText>
              </w:r>
              <w:r w:rsidRPr="00FC2C25">
                <w:rPr>
                  <w:color w:val="0562C1"/>
                  <w:sz w:val="22"/>
                  <w:szCs w:val="22"/>
                </w:rPr>
                <w:instrText>gmicb-hmr.dpo@nhs.net</w:instrText>
              </w:r>
              <w:r>
                <w:rPr>
                  <w:color w:val="0562C1"/>
                  <w:sz w:val="22"/>
                  <w:szCs w:val="22"/>
                </w:rPr>
                <w:instrText>"</w:instrText>
              </w:r>
              <w:r>
                <w:rPr>
                  <w:color w:val="0562C1"/>
                  <w:sz w:val="22"/>
                  <w:szCs w:val="22"/>
                </w:rPr>
              </w:r>
              <w:r>
                <w:rPr>
                  <w:color w:val="0562C1"/>
                  <w:sz w:val="22"/>
                  <w:szCs w:val="22"/>
                </w:rPr>
                <w:fldChar w:fldCharType="separate"/>
              </w:r>
              <w:r w:rsidRPr="00506703">
                <w:rPr>
                  <w:rStyle w:val="Hyperlink"/>
                  <w:sz w:val="22"/>
                  <w:szCs w:val="22"/>
                </w:rPr>
                <w:t>gmicb-hmr.dpo@nhs.net</w:t>
              </w:r>
              <w:r>
                <w:rPr>
                  <w:color w:val="0562C1"/>
                  <w:sz w:val="22"/>
                  <w:szCs w:val="22"/>
                </w:rPr>
                <w:fldChar w:fldCharType="end"/>
              </w:r>
              <w:r>
                <w:rPr>
                  <w:color w:val="0562C1"/>
                  <w:sz w:val="22"/>
                  <w:szCs w:val="22"/>
                </w:rPr>
                <w:t xml:space="preserve"> </w:t>
              </w:r>
            </w:ins>
            <w:r w:rsidR="00141A80">
              <w:rPr>
                <w:sz w:val="22"/>
                <w:szCs w:val="22"/>
              </w:rPr>
              <w:t xml:space="preserve">There is more information available on </w:t>
            </w:r>
            <w:ins w:id="6" w:author="FOX, Paul (NHS GREATER MANCHESTER ICB - 01D)" w:date="2025-06-26T14:16:00Z">
              <w:r w:rsidR="004D2E89">
                <w:rPr>
                  <w:sz w:val="22"/>
                  <w:szCs w:val="22"/>
                </w:rPr>
                <w:t xml:space="preserve">UK </w:t>
              </w:r>
            </w:ins>
            <w:r w:rsidR="00141A80">
              <w:rPr>
                <w:sz w:val="22"/>
                <w:szCs w:val="22"/>
              </w:rPr>
              <w:t xml:space="preserve">GDPR on the surgery website. Should you have concerns about any aspect of the way in which your data is held or used by the Surgery you can contact the Practice Manager at the Surgery (address as above). If you are not satisfied, you can contact the Information Commissioners Office (ICO): Information Commissioner’s Office (ICO) Wycliffe House Water Lane Wilmslow Cheshire SK9 5AF Tel: 01625 545700 </w:t>
            </w:r>
            <w:r w:rsidR="00141A80">
              <w:rPr>
                <w:color w:val="0562C1"/>
                <w:sz w:val="22"/>
                <w:szCs w:val="22"/>
              </w:rPr>
              <w:t xml:space="preserve">www.ico.gov.uk </w:t>
            </w:r>
          </w:p>
        </w:tc>
      </w:tr>
    </w:tbl>
    <w:p w14:paraId="3007FDF2" w14:textId="77777777" w:rsidR="00141A80" w:rsidRDefault="00141A80"/>
    <w:sectPr w:rsidR="00141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X, Paul (NHS GREATER MANCHESTER ICB - 01D)">
    <w15:presenceInfo w15:providerId="AD" w15:userId="S::paul.fox9@nhs.net::abe42dd7-b484-4bb4-9dce-1f6fe5eec0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80"/>
    <w:rsid w:val="00021AB8"/>
    <w:rsid w:val="000B44EB"/>
    <w:rsid w:val="001321D9"/>
    <w:rsid w:val="00141A80"/>
    <w:rsid w:val="002E47D1"/>
    <w:rsid w:val="00354607"/>
    <w:rsid w:val="00410E24"/>
    <w:rsid w:val="004D2E89"/>
    <w:rsid w:val="006611E5"/>
    <w:rsid w:val="006C1FB5"/>
    <w:rsid w:val="006F0AEC"/>
    <w:rsid w:val="008E42A0"/>
    <w:rsid w:val="00A51C56"/>
    <w:rsid w:val="00C76222"/>
    <w:rsid w:val="00D47347"/>
    <w:rsid w:val="00DE6EC6"/>
    <w:rsid w:val="00FC2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5802"/>
  <w15:chartTrackingRefBased/>
  <w15:docId w15:val="{57EB0E75-96CA-4F70-A432-5F639A96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A80"/>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141A80"/>
    <w:rPr>
      <w:color w:val="0000FF"/>
      <w:u w:val="single"/>
    </w:rPr>
  </w:style>
  <w:style w:type="character" w:styleId="FollowedHyperlink">
    <w:name w:val="FollowedHyperlink"/>
    <w:basedOn w:val="DefaultParagraphFont"/>
    <w:uiPriority w:val="99"/>
    <w:semiHidden/>
    <w:unhideWhenUsed/>
    <w:rsid w:val="00141A80"/>
    <w:rPr>
      <w:color w:val="954F72" w:themeColor="followedHyperlink"/>
      <w:u w:val="single"/>
    </w:rPr>
  </w:style>
  <w:style w:type="character" w:styleId="UnresolvedMention">
    <w:name w:val="Unresolved Mention"/>
    <w:basedOn w:val="DefaultParagraphFont"/>
    <w:uiPriority w:val="99"/>
    <w:semiHidden/>
    <w:unhideWhenUsed/>
    <w:rsid w:val="002E47D1"/>
    <w:rPr>
      <w:color w:val="605E5C"/>
      <w:shd w:val="clear" w:color="auto" w:fill="E1DFDD"/>
    </w:rPr>
  </w:style>
  <w:style w:type="paragraph" w:styleId="Revision">
    <w:name w:val="Revision"/>
    <w:hidden/>
    <w:uiPriority w:val="99"/>
    <w:semiHidden/>
    <w:rsid w:val="006C1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micb-hmr.ig@nhs.net" TargetMode="External"/><Relationship Id="rId5" Type="http://schemas.openxmlformats.org/officeDocument/2006/relationships/hyperlink" Target="https://gbr01.safelinks.protection.outlook.com/?url=https%3A%2F%2Fgmwearebettertogether.com%2Fyour-privacy%2F&amp;data=05%7C01%7Chmrcommunications%40nhs.net%7C917bda0bb2e0431eb49808db426403db%7C37c354b285b047f5b22207b48d774ee3%7C0%7C0%7C638176769539380884%7CUnknown%7CTWFpbGZsb3d8eyJWIjoiMC4wLjAwMDAiLCJQIjoiV2luMzIiLCJBTiI6Ik1haWwiLCJXVCI6Mn0%3D%7C3000%7C%7C%7C&amp;sdata=%2BdHO2cwRx5oJ1vc5mq0lbahG8o6XU3%2FoZ3VT%2BKm6Cas%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EF67-BCD6-423D-BF6B-0ECF7458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BENNION, Tina (WOODSIDE MEDICAL CENTRE)</dc:creator>
  <cp:keywords/>
  <dc:description/>
  <cp:lastModifiedBy>Katy Morson</cp:lastModifiedBy>
  <cp:revision>2</cp:revision>
  <dcterms:created xsi:type="dcterms:W3CDTF">2025-07-03T15:34:00Z</dcterms:created>
  <dcterms:modified xsi:type="dcterms:W3CDTF">2025-07-03T15:34:00Z</dcterms:modified>
</cp:coreProperties>
</file>